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99" w:rsidRDefault="002B7399"/>
    <w:p w:rsidR="002B7399" w:rsidRDefault="002B7399"/>
    <w:p w:rsidR="002B7399" w:rsidRDefault="002B7399" w:rsidP="00B46B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TÉRMINOS DE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Arial" w:hAnsi="Arial" w:cs="Arial"/>
            <w:b/>
          </w:rPr>
          <w:t xml:space="preserve">LA </w:t>
        </w:r>
        <w:r w:rsidRPr="00253755">
          <w:rPr>
            <w:rFonts w:ascii="Arial" w:hAnsi="Arial" w:cs="Arial"/>
            <w:b/>
          </w:rPr>
          <w:t>CONVOCATORIA</w:t>
        </w:r>
      </w:smartTag>
    </w:p>
    <w:p w:rsidR="002B7399" w:rsidRDefault="002B7399" w:rsidP="00B46BCC">
      <w:pPr>
        <w:pStyle w:val="Prrafodelista1"/>
        <w:spacing w:after="0" w:line="240" w:lineRule="auto"/>
        <w:ind w:left="0"/>
        <w:jc w:val="center"/>
        <w:rPr>
          <w:rFonts w:ascii="Arial" w:hAnsi="Arial" w:cs="Arial"/>
        </w:rPr>
      </w:pPr>
    </w:p>
    <w:p w:rsidR="002B7399" w:rsidRDefault="002B7399" w:rsidP="00961F61">
      <w:pPr>
        <w:pStyle w:val="Prrafodelista1"/>
        <w:spacing w:after="0" w:line="240" w:lineRule="auto"/>
        <w:ind w:left="0"/>
        <w:jc w:val="both"/>
        <w:rPr>
          <w:rFonts w:ascii="Arial" w:hAnsi="Arial" w:cs="Arial"/>
        </w:rPr>
      </w:pPr>
      <w:r w:rsidRPr="00B56CC5">
        <w:rPr>
          <w:rFonts w:ascii="Arial" w:hAnsi="Arial" w:cs="Arial"/>
        </w:rPr>
        <w:t xml:space="preserve">El Ministerio de Agricultura y Desarrollo Rural, a través de </w:t>
      </w:r>
      <w:smartTag w:uri="urn:schemas-microsoft-com:office:smarttags" w:element="PersonName">
        <w:smartTagPr>
          <w:attr w:name="ProductID" w:val="la Dirección"/>
        </w:smartTagPr>
        <w:r w:rsidRPr="00B56CC5">
          <w:rPr>
            <w:rFonts w:ascii="Arial" w:hAnsi="Arial" w:cs="Arial"/>
          </w:rPr>
          <w:t>la Dirección</w:t>
        </w:r>
      </w:smartTag>
      <w:r w:rsidRPr="00B56CC5">
        <w:rPr>
          <w:rFonts w:ascii="Arial" w:hAnsi="Arial" w:cs="Arial"/>
        </w:rPr>
        <w:t xml:space="preserve"> de Cadenas Productivas y </w:t>
      </w:r>
      <w:proofErr w:type="spellStart"/>
      <w:r w:rsidRPr="00B56CC5">
        <w:rPr>
          <w:rFonts w:ascii="Arial" w:hAnsi="Arial" w:cs="Arial"/>
        </w:rPr>
        <w:t>Corpoica</w:t>
      </w:r>
      <w:proofErr w:type="spellEnd"/>
      <w:r w:rsidRPr="00B56CC5">
        <w:rPr>
          <w:rFonts w:ascii="Arial" w:hAnsi="Arial" w:cs="Arial"/>
        </w:rPr>
        <w:t xml:space="preserve"> se permiten invitarlo a postularse al CURSO TEORICO-PRÁCTICO: TECNICAS Y HERRAMIENTAS PARA </w:t>
      </w:r>
      <w:smartTag w:uri="urn:schemas-microsoft-com:office:smarttags" w:element="PersonName">
        <w:smartTagPr>
          <w:attr w:name="ProductID" w:val="LA CAPACITACION DE"/>
        </w:smartTagPr>
        <w:r w:rsidRPr="00B56CC5">
          <w:rPr>
            <w:rFonts w:ascii="Arial" w:hAnsi="Arial" w:cs="Arial"/>
          </w:rPr>
          <w:t>LA CAPACITACION DE</w:t>
        </w:r>
      </w:smartTag>
      <w:r w:rsidRPr="00B56CC5">
        <w:rPr>
          <w:rFonts w:ascii="Arial" w:hAnsi="Arial" w:cs="Arial"/>
        </w:rPr>
        <w:t xml:space="preserve"> ASISTENTES TECNICOS DEL SECTOR FORESTAL (4</w:t>
      </w:r>
      <w:r>
        <w:rPr>
          <w:rFonts w:ascii="Arial" w:hAnsi="Arial" w:cs="Arial"/>
        </w:rPr>
        <w:t>0</w:t>
      </w:r>
      <w:r w:rsidRPr="00B56CC5">
        <w:rPr>
          <w:rFonts w:ascii="Arial" w:hAnsi="Arial" w:cs="Arial"/>
        </w:rPr>
        <w:t xml:space="preserve"> horas) que se llevará a </w:t>
      </w:r>
      <w:r>
        <w:rPr>
          <w:rFonts w:ascii="Arial" w:hAnsi="Arial" w:cs="Arial"/>
        </w:rPr>
        <w:t>efecto</w:t>
      </w:r>
      <w:r w:rsidRPr="00B56CC5">
        <w:rPr>
          <w:rFonts w:ascii="Arial" w:hAnsi="Arial" w:cs="Arial"/>
        </w:rPr>
        <w:t xml:space="preserve"> en l</w:t>
      </w:r>
      <w:r>
        <w:rPr>
          <w:rFonts w:ascii="Arial" w:hAnsi="Arial" w:cs="Arial"/>
        </w:rPr>
        <w:t>os</w:t>
      </w:r>
      <w:r w:rsidRPr="00B56CC5">
        <w:rPr>
          <w:rFonts w:ascii="Arial" w:hAnsi="Arial" w:cs="Arial"/>
        </w:rPr>
        <w:t xml:space="preserve"> siguientes </w:t>
      </w:r>
      <w:r>
        <w:rPr>
          <w:rFonts w:ascii="Arial" w:hAnsi="Arial" w:cs="Arial"/>
        </w:rPr>
        <w:t>lugares</w:t>
      </w:r>
      <w:r w:rsidRPr="00B56CC5">
        <w:rPr>
          <w:rFonts w:ascii="Arial" w:hAnsi="Arial" w:cs="Arial"/>
        </w:rPr>
        <w:t xml:space="preserve">: </w:t>
      </w:r>
    </w:p>
    <w:p w:rsidR="00B17D53" w:rsidRPr="00B56CC5" w:rsidRDefault="00B17D53" w:rsidP="00961F61">
      <w:pPr>
        <w:pStyle w:val="Prrafodelista1"/>
        <w:spacing w:after="0" w:line="240" w:lineRule="auto"/>
        <w:ind w:left="0"/>
        <w:jc w:val="both"/>
        <w:rPr>
          <w:rFonts w:ascii="Arial" w:hAnsi="Arial" w:cs="Arial"/>
        </w:rPr>
      </w:pPr>
    </w:p>
    <w:p w:rsidR="002B7399" w:rsidRDefault="002B7399" w:rsidP="00961F61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Curso No. 1: Región Nororiental   en Bucaramanga del</w:t>
      </w:r>
      <w:r w:rsidR="00904D72">
        <w:rPr>
          <w:rFonts w:ascii="Arial" w:hAnsi="Arial" w:cs="Arial"/>
        </w:rPr>
        <w:t xml:space="preserve"> 21 al 25 de Julio</w:t>
      </w:r>
      <w:del w:id="0" w:author="Daiby Javier Jimenez Ramirez" w:date="2014-04-30T09:38:00Z">
        <w:r w:rsidDel="00904D72">
          <w:rPr>
            <w:rFonts w:ascii="Arial" w:hAnsi="Arial" w:cs="Arial"/>
          </w:rPr>
          <w:delText xml:space="preserve"> </w:delText>
        </w:r>
      </w:del>
    </w:p>
    <w:p w:rsidR="002B7399" w:rsidRPr="00B17D53" w:rsidRDefault="002B7399" w:rsidP="00B17D53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Curso No. 2: Regi</w:t>
      </w:r>
      <w:r w:rsidR="00B17D53">
        <w:rPr>
          <w:rFonts w:ascii="Arial" w:hAnsi="Arial" w:cs="Arial"/>
        </w:rPr>
        <w:t xml:space="preserve">ón Sur Oriente </w:t>
      </w:r>
      <w:r w:rsidR="00904D72">
        <w:rPr>
          <w:rFonts w:ascii="Arial" w:hAnsi="Arial" w:cs="Arial"/>
        </w:rPr>
        <w:t xml:space="preserve">en </w:t>
      </w:r>
      <w:r w:rsidR="00B17D53">
        <w:rPr>
          <w:rFonts w:ascii="Arial" w:hAnsi="Arial" w:cs="Arial"/>
        </w:rPr>
        <w:t xml:space="preserve">el </w:t>
      </w:r>
      <w:r w:rsidR="00B17D53" w:rsidRPr="00B17D53">
        <w:rPr>
          <w:rFonts w:ascii="Arial" w:hAnsi="Arial" w:cs="Arial"/>
        </w:rPr>
        <w:t xml:space="preserve">Centro de Investigación </w:t>
      </w:r>
      <w:proofErr w:type="spellStart"/>
      <w:r w:rsidR="00B17D53" w:rsidRPr="00B17D53">
        <w:rPr>
          <w:rFonts w:ascii="Arial" w:hAnsi="Arial" w:cs="Arial"/>
        </w:rPr>
        <w:t>Nataima</w:t>
      </w:r>
      <w:proofErr w:type="spellEnd"/>
      <w:r w:rsidR="00B17D53" w:rsidRPr="00B17D53">
        <w:rPr>
          <w:rFonts w:ascii="Arial" w:hAnsi="Arial" w:cs="Arial"/>
        </w:rPr>
        <w:t xml:space="preserve"> Km 9 v</w:t>
      </w:r>
      <w:r w:rsidR="00B17D53">
        <w:rPr>
          <w:rFonts w:ascii="Arial" w:hAnsi="Arial" w:cs="Arial"/>
        </w:rPr>
        <w:t>ía Espinal -</w:t>
      </w:r>
      <w:proofErr w:type="spellStart"/>
      <w:r w:rsidR="00B17D53">
        <w:rPr>
          <w:rFonts w:ascii="Arial" w:hAnsi="Arial" w:cs="Arial"/>
        </w:rPr>
        <w:t>Chicoral</w:t>
      </w:r>
      <w:proofErr w:type="spellEnd"/>
      <w:r w:rsidR="00B17D53">
        <w:rPr>
          <w:rFonts w:ascii="Arial" w:hAnsi="Arial" w:cs="Arial"/>
        </w:rPr>
        <w:t xml:space="preserve">  (Tolima) </w:t>
      </w:r>
      <w:r w:rsidR="00904D72" w:rsidRPr="00B17D53">
        <w:rPr>
          <w:rFonts w:ascii="Arial" w:hAnsi="Arial" w:cs="Arial"/>
        </w:rPr>
        <w:t>del 24 al 31 de Octubre</w:t>
      </w:r>
      <w:r w:rsidRPr="00B17D53">
        <w:rPr>
          <w:rFonts w:ascii="Arial" w:hAnsi="Arial" w:cs="Arial"/>
        </w:rPr>
        <w:t xml:space="preserve"> de 2014.</w:t>
      </w:r>
    </w:p>
    <w:p w:rsidR="002B7399" w:rsidRDefault="002B7399" w:rsidP="00B46BCC">
      <w:pPr>
        <w:spacing w:after="0" w:line="240" w:lineRule="auto"/>
        <w:rPr>
          <w:rFonts w:ascii="Arial" w:hAnsi="Arial" w:cs="Arial"/>
        </w:rPr>
      </w:pPr>
    </w:p>
    <w:p w:rsidR="002B7399" w:rsidRDefault="002B7399" w:rsidP="00B46BCC">
      <w:pPr>
        <w:spacing w:after="0" w:line="240" w:lineRule="auto"/>
        <w:rPr>
          <w:rFonts w:ascii="Arial" w:hAnsi="Arial" w:cs="Arial"/>
        </w:rPr>
      </w:pPr>
      <w:r w:rsidRPr="00B56CC5">
        <w:rPr>
          <w:rFonts w:ascii="Arial" w:hAnsi="Arial" w:cs="Arial"/>
        </w:rPr>
        <w:t>Los requisitos para participar son:</w:t>
      </w:r>
    </w:p>
    <w:p w:rsidR="00B17D53" w:rsidRPr="00B56CC5" w:rsidRDefault="00B17D53" w:rsidP="00B46BCC">
      <w:pPr>
        <w:spacing w:after="0" w:line="240" w:lineRule="auto"/>
        <w:rPr>
          <w:rFonts w:ascii="Arial" w:hAnsi="Arial" w:cs="Arial"/>
        </w:rPr>
      </w:pPr>
    </w:p>
    <w:p w:rsidR="002B7399" w:rsidRPr="00B56CC5" w:rsidRDefault="002B7399" w:rsidP="00344FD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56CC5">
        <w:rPr>
          <w:rFonts w:ascii="Arial" w:hAnsi="Arial" w:cs="Arial"/>
        </w:rPr>
        <w:t xml:space="preserve">Experiencia laboral: mínimo 2 años de experiencia en asesoramiento a plantaciones forestales comerciales, con al menos 1 año de experiencia en asesoramiento a pequeños productores </w:t>
      </w:r>
    </w:p>
    <w:p w:rsidR="002B7399" w:rsidRPr="00B56CC5" w:rsidRDefault="002B7399" w:rsidP="00344FD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56CC5">
        <w:rPr>
          <w:rFonts w:ascii="Arial" w:hAnsi="Arial" w:cs="Arial"/>
        </w:rPr>
        <w:t xml:space="preserve">Formación: Preferentemente Ingeniero </w:t>
      </w:r>
      <w:r w:rsidRPr="00F842E9">
        <w:rPr>
          <w:rFonts w:ascii="Arial" w:hAnsi="Arial" w:cs="Arial"/>
        </w:rPr>
        <w:t>Forestal vinculado a los Planes de Establecimiento y Manejo Forestal - PEMF</w:t>
      </w:r>
      <w:r w:rsidRPr="00B56CC5">
        <w:rPr>
          <w:rFonts w:ascii="Arial" w:hAnsi="Arial" w:cs="Arial"/>
        </w:rPr>
        <w:t xml:space="preserve"> y opcionales pr</w:t>
      </w:r>
      <w:r>
        <w:rPr>
          <w:rFonts w:ascii="Arial" w:hAnsi="Arial" w:cs="Arial"/>
        </w:rPr>
        <w:t>ofesionales,</w:t>
      </w:r>
      <w:r w:rsidRPr="00B56CC5">
        <w:rPr>
          <w:rFonts w:ascii="Arial" w:hAnsi="Arial" w:cs="Arial"/>
        </w:rPr>
        <w:t xml:space="preserve"> técnico</w:t>
      </w:r>
      <w:r>
        <w:rPr>
          <w:rFonts w:ascii="Arial" w:hAnsi="Arial" w:cs="Arial"/>
        </w:rPr>
        <w:t>s</w:t>
      </w:r>
      <w:r w:rsidRPr="00B56CC5">
        <w:rPr>
          <w:rFonts w:ascii="Arial" w:hAnsi="Arial" w:cs="Arial"/>
        </w:rPr>
        <w:t xml:space="preserve"> o tecnólogo</w:t>
      </w:r>
      <w:r>
        <w:rPr>
          <w:rFonts w:ascii="Arial" w:hAnsi="Arial" w:cs="Arial"/>
        </w:rPr>
        <w:t>s</w:t>
      </w:r>
      <w:r w:rsidRPr="00B56CC5">
        <w:rPr>
          <w:rFonts w:ascii="Arial" w:hAnsi="Arial" w:cs="Arial"/>
        </w:rPr>
        <w:t xml:space="preserve"> del área forestal y afines</w:t>
      </w:r>
      <w:r>
        <w:rPr>
          <w:rFonts w:ascii="Arial" w:hAnsi="Arial" w:cs="Arial"/>
        </w:rPr>
        <w:t>.</w:t>
      </w:r>
    </w:p>
    <w:p w:rsidR="002B7399" w:rsidRPr="00B60A61" w:rsidRDefault="00B17D53" w:rsidP="00B17D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17D53">
        <w:rPr>
          <w:rFonts w:ascii="Arial" w:hAnsi="Arial" w:cs="Arial"/>
        </w:rPr>
        <w:t xml:space="preserve">Estar inscrito a </w:t>
      </w:r>
      <w:proofErr w:type="spellStart"/>
      <w:r w:rsidRPr="00B17D53">
        <w:rPr>
          <w:rFonts w:ascii="Arial" w:hAnsi="Arial" w:cs="Arial"/>
        </w:rPr>
        <w:t>Linkata</w:t>
      </w:r>
      <w:proofErr w:type="spellEnd"/>
      <w:r w:rsidRPr="00B17D53">
        <w:rPr>
          <w:rFonts w:ascii="Arial" w:hAnsi="Arial" w:cs="Arial"/>
        </w:rPr>
        <w:t xml:space="preserve"> (direccionar  a la </w:t>
      </w:r>
      <w:proofErr w:type="spellStart"/>
      <w:r w:rsidRPr="00B17D53">
        <w:rPr>
          <w:rFonts w:ascii="Arial" w:hAnsi="Arial" w:cs="Arial"/>
        </w:rPr>
        <w:t>url</w:t>
      </w:r>
      <w:proofErr w:type="spellEnd"/>
      <w:r w:rsidRPr="00B17D53">
        <w:rPr>
          <w:rFonts w:ascii="Arial" w:hAnsi="Arial" w:cs="Arial"/>
        </w:rPr>
        <w:t>) </w:t>
      </w:r>
      <w:hyperlink r:id="rId5" w:tgtFrame="_blank" w:history="1">
        <w:r w:rsidRPr="00B17D53">
          <w:t>http://redatacolombia.ning.com</w:t>
        </w:r>
      </w:hyperlink>
    </w:p>
    <w:p w:rsidR="002B7399" w:rsidRDefault="002B7399" w:rsidP="00B46BCC">
      <w:pPr>
        <w:spacing w:after="0" w:line="240" w:lineRule="auto"/>
        <w:rPr>
          <w:rFonts w:ascii="Arial" w:hAnsi="Arial" w:cs="Arial"/>
        </w:rPr>
      </w:pPr>
    </w:p>
    <w:p w:rsidR="002B7399" w:rsidRPr="00B56CC5" w:rsidRDefault="002B7399" w:rsidP="00473378">
      <w:pPr>
        <w:spacing w:after="0" w:line="240" w:lineRule="auto"/>
        <w:jc w:val="both"/>
        <w:rPr>
          <w:rFonts w:ascii="Arial" w:hAnsi="Arial" w:cs="Arial"/>
        </w:rPr>
      </w:pPr>
      <w:r w:rsidRPr="00B56CC5">
        <w:rPr>
          <w:rFonts w:ascii="Arial" w:hAnsi="Arial" w:cs="Arial"/>
        </w:rPr>
        <w:t>Recuerde que el curso es 100% presencial y cuenta con una financiación del 100% por parte del MADR. El participante deberá cubrir los gastos asociados a traslados a la sede del curso</w:t>
      </w:r>
      <w:r w:rsidR="00A43F9C">
        <w:rPr>
          <w:rFonts w:ascii="Arial" w:hAnsi="Arial" w:cs="Arial"/>
        </w:rPr>
        <w:t xml:space="preserve"> (para los inscritos al curso de </w:t>
      </w:r>
      <w:proofErr w:type="spellStart"/>
      <w:r w:rsidR="00A43F9C">
        <w:rPr>
          <w:rFonts w:ascii="Arial" w:hAnsi="Arial" w:cs="Arial"/>
        </w:rPr>
        <w:t>Nataima</w:t>
      </w:r>
      <w:proofErr w:type="spellEnd"/>
      <w:r w:rsidR="00A43F9C">
        <w:rPr>
          <w:rFonts w:ascii="Arial" w:hAnsi="Arial" w:cs="Arial"/>
        </w:rPr>
        <w:t>, se ofrecerá transportes desde Ibagué</w:t>
      </w:r>
      <w:bookmarkStart w:id="1" w:name="_GoBack"/>
      <w:bookmarkEnd w:id="1"/>
      <w:r w:rsidR="00A43F9C">
        <w:rPr>
          <w:rFonts w:ascii="Arial" w:hAnsi="Arial" w:cs="Arial"/>
        </w:rPr>
        <w:t xml:space="preserve"> al centro de investigación)</w:t>
      </w:r>
      <w:r w:rsidRPr="00B56CC5">
        <w:rPr>
          <w:rFonts w:ascii="Arial" w:hAnsi="Arial" w:cs="Arial"/>
        </w:rPr>
        <w:t>,  alojamiento,  alimentación y demás gastos no contemplados en el curso.</w:t>
      </w:r>
    </w:p>
    <w:p w:rsidR="002B7399" w:rsidRDefault="002B7399" w:rsidP="00B46BCC">
      <w:pPr>
        <w:spacing w:after="0" w:line="240" w:lineRule="auto"/>
        <w:rPr>
          <w:rFonts w:ascii="Arial" w:hAnsi="Arial" w:cs="Arial"/>
        </w:rPr>
      </w:pPr>
    </w:p>
    <w:p w:rsidR="002B7399" w:rsidRPr="00B56CC5" w:rsidRDefault="002B7399" w:rsidP="00473378">
      <w:pPr>
        <w:spacing w:after="0" w:line="240" w:lineRule="auto"/>
        <w:jc w:val="both"/>
        <w:rPr>
          <w:rFonts w:ascii="Arial" w:hAnsi="Arial" w:cs="Arial"/>
        </w:rPr>
      </w:pPr>
      <w:r w:rsidRPr="00B56CC5">
        <w:rPr>
          <w:rFonts w:ascii="Arial" w:hAnsi="Arial" w:cs="Arial"/>
        </w:rPr>
        <w:t xml:space="preserve">Solo se emitirán certificados de asistencia para quienes demuestren haber asistido mínimo al 80% del curso. Únicamente se disponen de </w:t>
      </w:r>
      <w:r w:rsidR="00904D72">
        <w:rPr>
          <w:rFonts w:ascii="Arial" w:hAnsi="Arial" w:cs="Arial"/>
        </w:rPr>
        <w:t>máximo 25</w:t>
      </w:r>
      <w:r w:rsidRPr="00B56CC5">
        <w:rPr>
          <w:rFonts w:ascii="Arial" w:hAnsi="Arial" w:cs="Arial"/>
        </w:rPr>
        <w:t xml:space="preserve"> cupos por curso.</w:t>
      </w:r>
    </w:p>
    <w:p w:rsidR="002B7399" w:rsidRDefault="002B7399" w:rsidP="00B46BCC">
      <w:pPr>
        <w:pStyle w:val="Prrafodelista1"/>
        <w:spacing w:after="0" w:line="240" w:lineRule="auto"/>
        <w:ind w:left="0"/>
        <w:rPr>
          <w:rFonts w:ascii="Arial" w:hAnsi="Arial" w:cs="Arial"/>
        </w:rPr>
      </w:pPr>
    </w:p>
    <w:p w:rsidR="002B7399" w:rsidRPr="00B56CC5" w:rsidRDefault="002B7399" w:rsidP="00197BCF">
      <w:pPr>
        <w:pStyle w:val="Prrafodelista1"/>
        <w:spacing w:after="0" w:line="240" w:lineRule="auto"/>
        <w:ind w:left="0"/>
        <w:jc w:val="both"/>
        <w:rPr>
          <w:rFonts w:ascii="Arial" w:hAnsi="Arial" w:cs="Arial"/>
        </w:rPr>
      </w:pPr>
      <w:r w:rsidRPr="00B56CC5">
        <w:rPr>
          <w:rFonts w:ascii="Arial" w:hAnsi="Arial" w:cs="Arial"/>
        </w:rPr>
        <w:t>Los interesados pueden preinscribirse</w:t>
      </w:r>
      <w:r>
        <w:rPr>
          <w:rFonts w:ascii="Arial" w:hAnsi="Arial" w:cs="Arial"/>
        </w:rPr>
        <w:t xml:space="preserve"> en la </w:t>
      </w:r>
      <w:r w:rsidRPr="007F0702">
        <w:rPr>
          <w:rFonts w:ascii="Arial" w:hAnsi="Arial" w:cs="Arial"/>
          <w:b/>
          <w:i/>
          <w:u w:val="single"/>
        </w:rPr>
        <w:t>Ventanilla Única Forestal</w:t>
      </w:r>
      <w:r w:rsidR="00904D72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</w:rPr>
        <w:t>- VUF</w:t>
      </w:r>
      <w:r w:rsidRPr="00B56CC5">
        <w:rPr>
          <w:rFonts w:ascii="Arial" w:hAnsi="Arial" w:cs="Arial"/>
        </w:rPr>
        <w:t xml:space="preserve">, a más </w:t>
      </w:r>
      <w:r w:rsidRPr="007F0702">
        <w:rPr>
          <w:rFonts w:ascii="Arial" w:hAnsi="Arial" w:cs="Arial"/>
        </w:rPr>
        <w:t xml:space="preserve">tardar el </w:t>
      </w:r>
      <w:r w:rsidR="00904D72">
        <w:rPr>
          <w:rFonts w:ascii="Arial" w:hAnsi="Arial" w:cs="Arial"/>
        </w:rPr>
        <w:t>4 de Julio del 2014</w:t>
      </w:r>
      <w:r w:rsidRPr="007F0702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</w:t>
      </w:r>
      <w:r w:rsidRPr="00B56CC5">
        <w:rPr>
          <w:rFonts w:ascii="Arial" w:hAnsi="Arial" w:cs="Arial"/>
        </w:rPr>
        <w:t>la siguiente documentación (Formato PDF Max 5 MB)</w:t>
      </w:r>
    </w:p>
    <w:p w:rsidR="002B7399" w:rsidRPr="00B56CC5" w:rsidRDefault="002B7399" w:rsidP="00B46BCC">
      <w:pPr>
        <w:pStyle w:val="Prrafodelista1"/>
        <w:spacing w:after="0" w:line="240" w:lineRule="auto"/>
        <w:rPr>
          <w:rFonts w:ascii="Arial" w:hAnsi="Arial" w:cs="Arial"/>
        </w:rPr>
      </w:pPr>
    </w:p>
    <w:p w:rsidR="002B7399" w:rsidRPr="00B56CC5" w:rsidRDefault="002B7399" w:rsidP="00B46BCC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56CC5">
        <w:rPr>
          <w:rFonts w:ascii="Arial" w:hAnsi="Arial" w:cs="Arial"/>
        </w:rPr>
        <w:t xml:space="preserve">Resumen de </w:t>
      </w:r>
      <w:smartTag w:uri="urn:schemas-microsoft-com:office:smarttags" w:element="PersonName">
        <w:smartTagPr>
          <w:attr w:name="ProductID" w:val="la Ventanilla"/>
        </w:smartTagPr>
        <w:r w:rsidRPr="00B56CC5">
          <w:rPr>
            <w:rFonts w:ascii="Arial" w:hAnsi="Arial" w:cs="Arial"/>
          </w:rPr>
          <w:t>la Hoja</w:t>
        </w:r>
      </w:smartTag>
      <w:r w:rsidRPr="00B56CC5">
        <w:rPr>
          <w:rFonts w:ascii="Arial" w:hAnsi="Arial" w:cs="Arial"/>
        </w:rPr>
        <w:t xml:space="preserve"> de Vida actualizada (no enviar anexos), en ella deberá indicar desde cuando está inscrito en LINKATA</w:t>
      </w:r>
    </w:p>
    <w:p w:rsidR="002B7399" w:rsidRPr="00B56CC5" w:rsidRDefault="002B7399" w:rsidP="00B46BCC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56CC5">
        <w:rPr>
          <w:rFonts w:ascii="Arial" w:hAnsi="Arial" w:cs="Arial"/>
        </w:rPr>
        <w:t>Copia Tarjeta Profesional vigente</w:t>
      </w:r>
      <w:r>
        <w:rPr>
          <w:rFonts w:ascii="Arial" w:hAnsi="Arial" w:cs="Arial"/>
        </w:rPr>
        <w:t>.</w:t>
      </w:r>
    </w:p>
    <w:p w:rsidR="002B7399" w:rsidRPr="00B56CC5" w:rsidRDefault="002B7399" w:rsidP="00C709E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6CC5">
        <w:rPr>
          <w:rFonts w:ascii="Arial" w:hAnsi="Arial" w:cs="Arial"/>
        </w:rPr>
        <w:t>Certificación(es) laboral (es) que demuestre(n) mínimo 2 años de experiencia en Asistencia Técnica</w:t>
      </w:r>
      <w:r>
        <w:rPr>
          <w:rFonts w:ascii="Arial" w:hAnsi="Arial" w:cs="Arial"/>
        </w:rPr>
        <w:t xml:space="preserve"> a plantaciones forestales en cualquiera de sus actividades</w:t>
      </w:r>
      <w:r w:rsidRPr="00B56CC5">
        <w:rPr>
          <w:rFonts w:ascii="Arial" w:hAnsi="Arial" w:cs="Arial"/>
        </w:rPr>
        <w:t xml:space="preserve"> y acompañamiento a productores</w:t>
      </w:r>
      <w:r>
        <w:rPr>
          <w:rFonts w:ascii="Arial" w:hAnsi="Arial" w:cs="Arial"/>
        </w:rPr>
        <w:t>.</w:t>
      </w:r>
    </w:p>
    <w:p w:rsidR="002B7399" w:rsidRPr="00B56CC5" w:rsidRDefault="002B7399" w:rsidP="00C709E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6CC5">
        <w:rPr>
          <w:rFonts w:ascii="Arial" w:hAnsi="Arial" w:cs="Arial"/>
        </w:rPr>
        <w:t>Carta de compromiso donde aclare que cumplirá por lo menos con el 80% del curso,  especificando la sede que escoge para asistir al mismo.</w:t>
      </w:r>
    </w:p>
    <w:p w:rsidR="002B7399" w:rsidRDefault="002B7399" w:rsidP="00B46BCC">
      <w:pPr>
        <w:spacing w:after="0" w:line="240" w:lineRule="auto"/>
        <w:rPr>
          <w:rFonts w:ascii="Arial" w:hAnsi="Arial" w:cs="Arial"/>
        </w:rPr>
      </w:pPr>
    </w:p>
    <w:p w:rsidR="002B7399" w:rsidRDefault="002B7399" w:rsidP="00344FD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L</w:t>
      </w:r>
      <w:r w:rsidRPr="00B56CC5">
        <w:rPr>
          <w:rFonts w:ascii="Arial" w:hAnsi="Arial" w:cs="Arial"/>
        </w:rPr>
        <w:t>os participantes seleccionados</w:t>
      </w:r>
      <w:r>
        <w:rPr>
          <w:rFonts w:ascii="Arial" w:hAnsi="Arial" w:cs="Arial"/>
        </w:rPr>
        <w:t xml:space="preserve"> se </w:t>
      </w:r>
      <w:r w:rsidRPr="00B56CC5">
        <w:rPr>
          <w:rFonts w:ascii="Arial" w:hAnsi="Arial" w:cs="Arial"/>
        </w:rPr>
        <w:t xml:space="preserve">publicarán en Portal de </w:t>
      </w:r>
      <w:proofErr w:type="spellStart"/>
      <w:r w:rsidRPr="00B56CC5">
        <w:rPr>
          <w:rFonts w:ascii="Arial" w:hAnsi="Arial" w:cs="Arial"/>
        </w:rPr>
        <w:t>Corpoica</w:t>
      </w:r>
      <w:proofErr w:type="spellEnd"/>
      <w:r w:rsidRPr="00B56CC5">
        <w:rPr>
          <w:rFonts w:ascii="Arial" w:hAnsi="Arial" w:cs="Arial"/>
        </w:rPr>
        <w:t>, SIEMBRA, LINKATA</w:t>
      </w:r>
      <w:r>
        <w:rPr>
          <w:rFonts w:ascii="Arial" w:hAnsi="Arial" w:cs="Arial"/>
        </w:rPr>
        <w:t xml:space="preserve"> Y en </w:t>
      </w:r>
      <w:smartTag w:uri="urn:schemas-microsoft-com:office:smarttags" w:element="PersonName">
        <w:smartTagPr>
          <w:attr w:name="ProductID" w:val="la Ventanilla"/>
        </w:smartTagPr>
        <w:r>
          <w:rPr>
            <w:rFonts w:ascii="Arial" w:hAnsi="Arial" w:cs="Arial"/>
          </w:rPr>
          <w:t>la Ventanilla</w:t>
        </w:r>
      </w:smartTag>
      <w:r>
        <w:rPr>
          <w:rFonts w:ascii="Arial" w:hAnsi="Arial" w:cs="Arial"/>
        </w:rPr>
        <w:t xml:space="preserve"> Única Forestal</w:t>
      </w:r>
    </w:p>
    <w:p w:rsidR="002B7399" w:rsidRDefault="002B7399"/>
    <w:sectPr w:rsidR="002B7399" w:rsidSect="00497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15A"/>
    <w:multiLevelType w:val="hybridMultilevel"/>
    <w:tmpl w:val="AD201B16"/>
    <w:lvl w:ilvl="0" w:tplc="018218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64F0D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1364FA"/>
    <w:multiLevelType w:val="hybridMultilevel"/>
    <w:tmpl w:val="4E58E81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E3E1EC8"/>
    <w:multiLevelType w:val="hybridMultilevel"/>
    <w:tmpl w:val="A7FCFE8E"/>
    <w:lvl w:ilvl="0" w:tplc="5A0AC1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BCC"/>
    <w:rsid w:val="000957D5"/>
    <w:rsid w:val="00197BCF"/>
    <w:rsid w:val="00253755"/>
    <w:rsid w:val="0027523B"/>
    <w:rsid w:val="00294786"/>
    <w:rsid w:val="002B7399"/>
    <w:rsid w:val="002D69EC"/>
    <w:rsid w:val="00344FDE"/>
    <w:rsid w:val="00386DEF"/>
    <w:rsid w:val="003E606A"/>
    <w:rsid w:val="00450F59"/>
    <w:rsid w:val="00473378"/>
    <w:rsid w:val="004970DC"/>
    <w:rsid w:val="00572460"/>
    <w:rsid w:val="005F4FFC"/>
    <w:rsid w:val="006D2D8E"/>
    <w:rsid w:val="007F0702"/>
    <w:rsid w:val="00904D72"/>
    <w:rsid w:val="009218B8"/>
    <w:rsid w:val="00961F61"/>
    <w:rsid w:val="009A7C74"/>
    <w:rsid w:val="00A17FC3"/>
    <w:rsid w:val="00A43F9C"/>
    <w:rsid w:val="00B17D53"/>
    <w:rsid w:val="00B46BCC"/>
    <w:rsid w:val="00B54C92"/>
    <w:rsid w:val="00B56CC5"/>
    <w:rsid w:val="00B60A61"/>
    <w:rsid w:val="00BA7C5E"/>
    <w:rsid w:val="00BE26A4"/>
    <w:rsid w:val="00C709EC"/>
    <w:rsid w:val="00C74677"/>
    <w:rsid w:val="00EB644D"/>
    <w:rsid w:val="00F14A4B"/>
    <w:rsid w:val="00F842E9"/>
    <w:rsid w:val="00F94189"/>
    <w:rsid w:val="00FB18B3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2D8C608-D767-4A83-BB27-31A42BA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CC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B46BCC"/>
    <w:pPr>
      <w:ind w:left="720"/>
      <w:contextualSpacing/>
    </w:pPr>
    <w:rPr>
      <w:rFonts w:eastAsia="Times New Roman"/>
    </w:rPr>
  </w:style>
  <w:style w:type="paragraph" w:styleId="Sinespaciado">
    <w:name w:val="No Spacing"/>
    <w:uiPriority w:val="99"/>
    <w:qFormat/>
    <w:rsid w:val="00961F61"/>
    <w:rPr>
      <w:rFonts w:eastAsia="Times New Roman"/>
      <w:sz w:val="22"/>
      <w:szCs w:val="22"/>
      <w:lang w:val="es-CO" w:eastAsia="es-CO"/>
    </w:rPr>
  </w:style>
  <w:style w:type="character" w:styleId="Refdecomentario">
    <w:name w:val="annotation reference"/>
    <w:uiPriority w:val="99"/>
    <w:semiHidden/>
    <w:rsid w:val="003E606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E60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3E606A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E606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3E606A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3E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E606A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uiPriority w:val="99"/>
    <w:rsid w:val="00B60A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redatacolombia.ning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04DE35A9DA1F4D95C36B2E5514FA1B" ma:contentTypeVersion="0" ma:contentTypeDescription="Crear nuevo documento." ma:contentTypeScope="" ma:versionID="4416a44ed769f83a12dff1cf2fd9f388">
  <xsd:schema xmlns:xsd="http://www.w3.org/2001/XMLSchema" xmlns:xs="http://www.w3.org/2001/XMLSchema" xmlns:p="http://schemas.microsoft.com/office/2006/metadata/properties" xmlns:ns2="b2f957ca-8b8e-4715-bb1e-f979f7c42ad6" targetNamespace="http://schemas.microsoft.com/office/2006/metadata/properties" ma:root="true" ma:fieldsID="2767929f13121e1b54da279887267b79" ns2:_="">
    <xsd:import namespace="b2f957ca-8b8e-4715-bb1e-f979f7c42a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957ca-8b8e-4715-bb1e-f979f7c42a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f957ca-8b8e-4715-bb1e-f979f7c42ad6">3ZFVAHDZ4YXV-41-1</_dlc_DocId>
    <_dlc_DocIdUrl xmlns="b2f957ca-8b8e-4715-bb1e-f979f7c42ad6">
      <Url>https://vuf.minagricultura.gov.co/_layouts/DocIdRedir.aspx?ID=3ZFVAHDZ4YXV-41-1</Url>
      <Description>3ZFVAHDZ4YXV-41-1</Description>
    </_dlc_DocIdUrl>
  </documentManagement>
</p:properties>
</file>

<file path=customXml/itemProps1.xml><?xml version="1.0" encoding="utf-8"?>
<ds:datastoreItem xmlns:ds="http://schemas.openxmlformats.org/officeDocument/2006/customXml" ds:itemID="{3DFF7910-2DEE-4D99-BDD7-3FBB7346718E}"/>
</file>

<file path=customXml/itemProps2.xml><?xml version="1.0" encoding="utf-8"?>
<ds:datastoreItem xmlns:ds="http://schemas.openxmlformats.org/officeDocument/2006/customXml" ds:itemID="{BBA10B06-FDA9-4DCF-8D16-219367CFEC4A}"/>
</file>

<file path=customXml/itemProps3.xml><?xml version="1.0" encoding="utf-8"?>
<ds:datastoreItem xmlns:ds="http://schemas.openxmlformats.org/officeDocument/2006/customXml" ds:itemID="{71AF72CF-2CA2-4727-B1FE-EA0F040F141F}"/>
</file>

<file path=customXml/itemProps4.xml><?xml version="1.0" encoding="utf-8"?>
<ds:datastoreItem xmlns:ds="http://schemas.openxmlformats.org/officeDocument/2006/customXml" ds:itemID="{B2B997A8-0BBA-496E-95B2-C72EF1EFB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2043</Characters>
  <Application>Microsoft Office Word</Application>
  <DocSecurity>0</DocSecurity>
  <Lines>17</Lines>
  <Paragraphs>4</Paragraphs>
  <ScaleCrop>false</ScaleCrop>
  <Company> 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LA CONVOCATORIA</dc:title>
  <dc:subject/>
  <dc:creator>Braulio Gutierrez</dc:creator>
  <cp:keywords/>
  <dc:description/>
  <cp:lastModifiedBy>Daiby Javier Jimenez Ramirez</cp:lastModifiedBy>
  <cp:revision>10</cp:revision>
  <cp:lastPrinted>2013-09-13T20:35:00Z</cp:lastPrinted>
  <dcterms:created xsi:type="dcterms:W3CDTF">2014-04-03T14:52:00Z</dcterms:created>
  <dcterms:modified xsi:type="dcterms:W3CDTF">2014-05-28T15:51:00Z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0x010100DF04DE35A9DA1F4D95C36B2E5514FA1B</vt:lpwstr>
  </property>
  <property fmtid="{D5CDD505-2E9C-101B-9397-08002B2CF9AE}" pid="3" name="_dlc_DocIdItemGuid">
    <vt:lpwstr>a203a48b-a8d5-4b5e-b880-fb55cd90c870</vt:lpwstr>
  </property>
</Properties>
</file>